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BEF" w14:textId="4C3865E6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451E99">
        <w:rPr>
          <w:rFonts w:ascii="Calibri" w:eastAsiaTheme="majorEastAsia" w:hAnsi="Calibri" w:cs="Calibri"/>
          <w:sz w:val="20"/>
          <w:szCs w:val="20"/>
        </w:rPr>
        <w:t>9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3B4E055A" w14:textId="301B2814" w:rsidR="002D2F2A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 xml:space="preserve">Działanie </w:t>
      </w:r>
      <w:r w:rsidR="006D3F56" w:rsidRPr="006D3F56">
        <w:rPr>
          <w:rFonts w:ascii="Calibri" w:eastAsiaTheme="majorEastAsia" w:hAnsi="Calibri" w:cs="Calibri"/>
          <w:sz w:val="20"/>
          <w:szCs w:val="20"/>
        </w:rPr>
        <w:t>6.12 Infrastruktura turystyki – RLKS</w:t>
      </w:r>
    </w:p>
    <w:p w14:paraId="3B302C55" w14:textId="77777777" w:rsidR="002D2F2A" w:rsidRPr="003445B4" w:rsidRDefault="002D2F2A" w:rsidP="00073991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48A4E059" w14:textId="77777777" w:rsidR="002D2F2A" w:rsidRDefault="002D2F2A" w:rsidP="00073991">
      <w:pPr>
        <w:spacing w:before="60" w:after="60"/>
        <w:jc w:val="right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57A01047" w14:textId="77777777" w:rsidR="00B3734C" w:rsidRDefault="00B3734C" w:rsidP="008A43E0">
      <w:pPr>
        <w:spacing w:after="0"/>
        <w:jc w:val="center"/>
        <w:rPr>
          <w:rFonts w:ascii="Calibri" w:eastAsia="Calibri" w:hAnsi="Calibri" w:cs="Calibri Light"/>
          <w:b/>
          <w:sz w:val="24"/>
          <w:szCs w:val="24"/>
          <w:lang w:eastAsia="pl-PL"/>
        </w:rPr>
      </w:pPr>
    </w:p>
    <w:p w14:paraId="642E96E8" w14:textId="77777777" w:rsidR="00A72522" w:rsidRDefault="00994E14" w:rsidP="008A43E0">
      <w:pPr>
        <w:spacing w:after="0"/>
        <w:jc w:val="center"/>
        <w:rPr>
          <w:b/>
          <w:sz w:val="24"/>
        </w:rPr>
      </w:pPr>
      <w:r w:rsidRPr="00994E14">
        <w:rPr>
          <w:rFonts w:ascii="Calibri" w:eastAsia="Calibri" w:hAnsi="Calibri" w:cs="Calibri Light"/>
          <w:b/>
          <w:sz w:val="24"/>
          <w:szCs w:val="24"/>
          <w:lang w:eastAsia="pl-PL"/>
        </w:rPr>
        <w:t>O</w:t>
      </w:r>
      <w:r w:rsidR="002D2F2A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ŚWIADCZENIE DOTYCZĄCE </w:t>
      </w:r>
      <w:r w:rsidR="001674C9">
        <w:rPr>
          <w:rFonts w:ascii="Calibri" w:eastAsia="Calibri" w:hAnsi="Calibri" w:cs="Calibri Light"/>
          <w:b/>
          <w:sz w:val="24"/>
          <w:szCs w:val="24"/>
          <w:lang w:eastAsia="pl-PL"/>
        </w:rPr>
        <w:t xml:space="preserve">ZGODNOŚCI </w:t>
      </w:r>
      <w:r w:rsidR="00BC3852">
        <w:rPr>
          <w:b/>
          <w:sz w:val="24"/>
        </w:rPr>
        <w:t>PROJEKTU</w:t>
      </w:r>
    </w:p>
    <w:p w14:paraId="07317FC3" w14:textId="77777777" w:rsidR="00A72522" w:rsidRDefault="00BC3852" w:rsidP="008A43E0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B3734C">
        <w:rPr>
          <w:b/>
          <w:sz w:val="24"/>
        </w:rPr>
        <w:t xml:space="preserve">Z </w:t>
      </w:r>
      <w:r w:rsidR="00B3734C" w:rsidRPr="00B3734C">
        <w:rPr>
          <w:b/>
          <w:sz w:val="24"/>
        </w:rPr>
        <w:t>HORYZONTALN</w:t>
      </w:r>
      <w:r w:rsidR="00B3734C">
        <w:rPr>
          <w:b/>
          <w:sz w:val="24"/>
        </w:rPr>
        <w:t>YMI</w:t>
      </w:r>
      <w:r w:rsidR="00B3734C" w:rsidRPr="00B3734C">
        <w:rPr>
          <w:b/>
          <w:sz w:val="24"/>
        </w:rPr>
        <w:t xml:space="preserve"> WARUNK</w:t>
      </w:r>
      <w:r w:rsidR="00B3734C">
        <w:rPr>
          <w:b/>
          <w:sz w:val="24"/>
        </w:rPr>
        <w:t>AMI</w:t>
      </w:r>
      <w:r w:rsidR="00B3734C" w:rsidRPr="00B3734C">
        <w:rPr>
          <w:b/>
          <w:sz w:val="24"/>
        </w:rPr>
        <w:t xml:space="preserve"> UDZIELENIA WSPARCIA </w:t>
      </w:r>
    </w:p>
    <w:p w14:paraId="27F97AF7" w14:textId="10FF067A" w:rsidR="00BC3852" w:rsidRDefault="008A43E0" w:rsidP="008A43E0">
      <w:pPr>
        <w:spacing w:after="0"/>
        <w:jc w:val="center"/>
        <w:rPr>
          <w:b/>
          <w:sz w:val="24"/>
        </w:rPr>
      </w:pPr>
      <w:r w:rsidRPr="008A43E0">
        <w:rPr>
          <w:b/>
          <w:sz w:val="24"/>
        </w:rPr>
        <w:t xml:space="preserve">W RAMACH DZIAŁANIA </w:t>
      </w:r>
      <w:r w:rsidR="006D3F56" w:rsidRPr="006D3F56">
        <w:rPr>
          <w:b/>
          <w:sz w:val="24"/>
        </w:rPr>
        <w:t>6.12 INFRASTRUKTURA TURYSTYKI – RLKS</w:t>
      </w:r>
      <w:r w:rsidR="00A72522">
        <w:rPr>
          <w:rStyle w:val="Odwoanieprzypisudolnego"/>
          <w:b/>
          <w:sz w:val="24"/>
        </w:rPr>
        <w:footnoteReference w:id="1"/>
      </w:r>
      <w:r w:rsidR="006D3F56" w:rsidRPr="006D3F56">
        <w:rPr>
          <w:b/>
          <w:sz w:val="24"/>
        </w:rPr>
        <w:t xml:space="preserve"> </w:t>
      </w:r>
    </w:p>
    <w:tbl>
      <w:tblPr>
        <w:tblpPr w:leftFromText="141" w:rightFromText="141" w:vertAnchor="page" w:horzAnchor="margin" w:tblpY="4906"/>
        <w:tblW w:w="5238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5"/>
        <w:gridCol w:w="1578"/>
      </w:tblGrid>
      <w:tr w:rsidR="00636168" w:rsidRPr="00994E14" w14:paraId="33A4B593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6A88783F" w14:textId="637B8F99" w:rsidR="00636168" w:rsidRPr="008A43E0" w:rsidRDefault="00636168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 jest zgodny z zasadą równości szans i niedyskryminacji, w tym dostępności dla osób z niepełnosprawnościami i wpływa pozytywnie na jej realizację</w:t>
            </w:r>
            <w:r w:rsidR="00B3734C">
              <w:rPr>
                <w:rFonts w:ascii="Calibri" w:eastAsia="Calibri" w:hAnsi="Calibri" w:cs="Calibri"/>
                <w:lang w:eastAsia="en-GB"/>
              </w:rPr>
              <w:t>.</w:t>
            </w:r>
          </w:p>
        </w:tc>
        <w:tc>
          <w:tcPr>
            <w:tcW w:w="831" w:type="pct"/>
            <w:vAlign w:val="center"/>
          </w:tcPr>
          <w:p w14:paraId="107A01D3" w14:textId="05671501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8A43E0" w:rsidRPr="00994E14" w14:paraId="0E34A4E4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0894651A" w14:textId="1AD7943B" w:rsidR="008A43E0" w:rsidRPr="008A43E0" w:rsidRDefault="008A43E0" w:rsidP="00B3734C">
            <w:pPr>
              <w:pStyle w:val="Akapitzlist"/>
              <w:numPr>
                <w:ilvl w:val="0"/>
                <w:numId w:val="39"/>
              </w:numPr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Oświadczam, że</w:t>
            </w:r>
            <w:r w:rsidR="00527AEA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projekt</w:t>
            </w:r>
            <w:del w:id="0" w:author="Koczwara Monika" w:date="2025-10-20T09:28:00Z">
              <w:r w:rsidR="00B3734C" w:rsidRPr="00B3734C" w:rsidDel="00537779">
                <w:rPr>
                  <w:rFonts w:ascii="Calibri" w:eastAsia="Calibri" w:hAnsi="Calibri" w:cs="Calibri"/>
                  <w:lang w:eastAsia="en-GB"/>
                </w:rPr>
                <w:delText>u</w:delText>
              </w:r>
            </w:del>
            <w:r w:rsidR="00B3734C" w:rsidRPr="00B3734C">
              <w:rPr>
                <w:rFonts w:ascii="Calibri" w:eastAsia="Calibri" w:hAnsi="Calibri" w:cs="Calibri"/>
                <w:lang w:eastAsia="en-GB"/>
              </w:rPr>
              <w:t xml:space="preserve"> </w:t>
            </w:r>
            <w:r w:rsidR="00B3734C">
              <w:rPr>
                <w:rFonts w:ascii="Calibri" w:eastAsia="Calibri" w:hAnsi="Calibri" w:cs="Calibri"/>
                <w:lang w:eastAsia="en-GB"/>
              </w:rPr>
              <w:t xml:space="preserve">jest zgodny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Kartą Praw Podstawowych Unii Europejskiej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2"/>
            </w:r>
          </w:p>
        </w:tc>
        <w:tc>
          <w:tcPr>
            <w:tcW w:w="831" w:type="pct"/>
            <w:vAlign w:val="center"/>
          </w:tcPr>
          <w:p w14:paraId="3FF752EA" w14:textId="5E9D863A" w:rsidR="008A43E0" w:rsidRPr="00994E14" w:rsidRDefault="008A43E0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8A43E0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636168" w:rsidRPr="00994E14" w14:paraId="26508B38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2E5E95F" w14:textId="5FA3C51B" w:rsidR="00636168" w:rsidRPr="00527AEA" w:rsidRDefault="008A43E0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 w:rsidRPr="00C2595F">
              <w:rPr>
                <w:rFonts w:ascii="Calibri" w:eastAsia="Calibri" w:hAnsi="Calibri" w:cs="Calibri"/>
                <w:lang w:eastAsia="en-GB"/>
              </w:rPr>
              <w:t xml:space="preserve">Oświadczam, że </w:t>
            </w:r>
            <w:r w:rsidR="00B3734C">
              <w:rPr>
                <w:rFonts w:ascii="Calibri" w:eastAsia="Calibri" w:hAnsi="Calibri" w:cs="Calibri"/>
                <w:lang w:eastAsia="en-GB"/>
              </w:rPr>
              <w:t>projekt jest zgodny</w:t>
            </w:r>
            <w:r w:rsidR="00B3734C">
              <w:t xml:space="preserve"> </w:t>
            </w:r>
            <w:r w:rsidR="00B3734C" w:rsidRPr="00B3734C">
              <w:rPr>
                <w:rFonts w:ascii="Calibri" w:eastAsia="Calibri" w:hAnsi="Calibri" w:cs="Calibri"/>
                <w:lang w:eastAsia="en-GB"/>
              </w:rPr>
              <w:t>z Konwencją o Prawach Osób Niepełnosprawnych, sporządzoną w Nowym Jorku dnia 13 grudnia 2006 r.</w:t>
            </w:r>
            <w:r w:rsidR="00B3734C">
              <w:rPr>
                <w:rStyle w:val="Odwoanieprzypisudolnego"/>
                <w:rFonts w:ascii="Calibri" w:eastAsia="Calibri" w:hAnsi="Calibri" w:cs="Calibri"/>
                <w:lang w:eastAsia="en-GB"/>
              </w:rPr>
              <w:footnoteReference w:id="3"/>
            </w:r>
          </w:p>
        </w:tc>
        <w:tc>
          <w:tcPr>
            <w:tcW w:w="831" w:type="pct"/>
            <w:vAlign w:val="center"/>
          </w:tcPr>
          <w:p w14:paraId="5936CC82" w14:textId="5C33481E" w:rsidR="00636168" w:rsidRPr="00994E14" w:rsidRDefault="00636168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 w:rsidRPr="00994E14"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  <w:tr w:rsidR="00B3734C" w:rsidRPr="00994E14" w14:paraId="195CB90B" w14:textId="77777777" w:rsidTr="00B3734C">
        <w:trPr>
          <w:trHeight w:hRule="exact" w:val="1134"/>
        </w:trPr>
        <w:tc>
          <w:tcPr>
            <w:tcW w:w="4169" w:type="pct"/>
            <w:vAlign w:val="center"/>
          </w:tcPr>
          <w:p w14:paraId="5ADA2471" w14:textId="77777777" w:rsidR="00B3734C" w:rsidRDefault="00B3734C" w:rsidP="00B3734C">
            <w:pPr>
              <w:pStyle w:val="Akapitzlist"/>
              <w:numPr>
                <w:ilvl w:val="0"/>
                <w:numId w:val="39"/>
              </w:numPr>
              <w:spacing w:before="60" w:after="60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 xml:space="preserve">Oświadczam, że projekt jest zgodny z </w:t>
            </w:r>
            <w:r w:rsidRPr="00B3734C">
              <w:rPr>
                <w:rFonts w:ascii="Calibri" w:eastAsia="Calibri" w:hAnsi="Calibri" w:cs="Calibri"/>
                <w:lang w:eastAsia="en-GB"/>
              </w:rPr>
              <w:t>zasadą równości kobiet i mężczyzn</w:t>
            </w:r>
          </w:p>
          <w:p w14:paraId="02583C18" w14:textId="329D628A" w:rsidR="00B3734C" w:rsidRPr="00C2595F" w:rsidRDefault="00B3734C" w:rsidP="00B3734C">
            <w:pPr>
              <w:pStyle w:val="Akapitzlist"/>
              <w:spacing w:before="60" w:after="60"/>
              <w:ind w:left="360"/>
              <w:rPr>
                <w:rFonts w:ascii="Calibri" w:eastAsia="Calibri" w:hAnsi="Calibri" w:cs="Calibri"/>
                <w:lang w:eastAsia="en-GB"/>
              </w:rPr>
            </w:pPr>
          </w:p>
        </w:tc>
        <w:tc>
          <w:tcPr>
            <w:tcW w:w="831" w:type="pct"/>
            <w:vAlign w:val="center"/>
          </w:tcPr>
          <w:p w14:paraId="0E060E3B" w14:textId="36629A10" w:rsidR="00B3734C" w:rsidRPr="00994E14" w:rsidRDefault="00B3734C" w:rsidP="00B3734C">
            <w:pPr>
              <w:spacing w:before="60" w:after="60"/>
              <w:jc w:val="center"/>
              <w:rPr>
                <w:rFonts w:ascii="Calibri" w:eastAsia="Calibri" w:hAnsi="Calibri" w:cs="Calibri"/>
                <w:lang w:eastAsia="en-GB"/>
              </w:rPr>
            </w:pPr>
            <w:r>
              <w:rPr>
                <w:rFonts w:ascii="Calibri" w:eastAsia="Calibri" w:hAnsi="Calibri" w:cs="Calibri"/>
                <w:lang w:eastAsia="en-GB"/>
              </w:rPr>
              <w:t>TAK / NIE</w:t>
            </w:r>
            <w:r w:rsidR="006736EE">
              <w:rPr>
                <w:rFonts w:ascii="Calibri" w:eastAsia="Calibri" w:hAnsi="Calibri" w:cs="Calibri"/>
                <w:lang w:eastAsia="en-GB"/>
              </w:rPr>
              <w:t>*</w:t>
            </w:r>
          </w:p>
        </w:tc>
      </w:tr>
    </w:tbl>
    <w:p w14:paraId="7F8A8046" w14:textId="14BB5C15" w:rsidR="00994E14" w:rsidRDefault="00994E14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72C84D6B" w14:textId="77777777" w:rsidR="00B3734C" w:rsidRPr="00994E14" w:rsidRDefault="00B3734C" w:rsidP="00994E14">
      <w:pPr>
        <w:spacing w:before="60" w:after="60"/>
        <w:rPr>
          <w:rFonts w:ascii="Calibri" w:eastAsia="Calibri" w:hAnsi="Calibri" w:cs="Calibri"/>
          <w:b/>
          <w:sz w:val="20"/>
          <w:szCs w:val="20"/>
          <w:lang w:eastAsia="pl-PL"/>
        </w:rPr>
      </w:pPr>
    </w:p>
    <w:p w14:paraId="4B40050B" w14:textId="65F36823" w:rsidR="00D3389D" w:rsidRDefault="00D3389D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45EF03EC" w14:textId="7FBD389E" w:rsidR="008A43E0" w:rsidRDefault="008A43E0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931F951" w14:textId="2D364BE7" w:rsidR="006736EE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170AAE98" w14:textId="77777777" w:rsidR="006736EE" w:rsidRPr="00636168" w:rsidRDefault="006736EE" w:rsidP="00D3389D">
      <w:pPr>
        <w:rPr>
          <w:rFonts w:ascii="Calibri" w:eastAsia="Calibri" w:hAnsi="Calibri" w:cs="Calibri Light"/>
          <w:sz w:val="18"/>
          <w:szCs w:val="18"/>
          <w:lang w:eastAsia="en-GB"/>
        </w:rPr>
      </w:pPr>
    </w:p>
    <w:p w14:paraId="3E5AFE97" w14:textId="3E7E05D6" w:rsidR="00D3389D" w:rsidRDefault="00D3389D" w:rsidP="00D3389D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4B4FE93B" w:rsidR="00E13EAF" w:rsidRPr="00D3389D" w:rsidRDefault="00D3389D" w:rsidP="00D3389D">
      <w:pPr>
        <w:spacing w:after="0"/>
        <w:ind w:left="4247" w:firstLine="708"/>
      </w:pPr>
      <w:r>
        <w:rPr>
          <w:rFonts w:cstheme="minorHAnsi"/>
        </w:rPr>
        <w:t>podpis Wnioskodawcy</w:t>
      </w:r>
    </w:p>
    <w:sectPr w:rsidR="00E13EAF" w:rsidRPr="00D3389D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4E5CB" w14:textId="77777777" w:rsidR="00857BC3" w:rsidRDefault="00857BC3" w:rsidP="004B7D36">
      <w:pPr>
        <w:spacing w:after="0" w:line="240" w:lineRule="auto"/>
      </w:pPr>
      <w:r>
        <w:separator/>
      </w:r>
    </w:p>
  </w:endnote>
  <w:endnote w:type="continuationSeparator" w:id="0">
    <w:p w14:paraId="77613DB5" w14:textId="77777777" w:rsidR="00857BC3" w:rsidRDefault="00857BC3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6E10D" w14:textId="77777777" w:rsidR="00421410" w:rsidRDefault="004214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78A3" w14:textId="77777777" w:rsidR="00421410" w:rsidRDefault="0042141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5BC3F6FA" w:rsidR="005B44BC" w:rsidRPr="005B44BC" w:rsidRDefault="005B44BC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6C403A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45647F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A06FD" w14:textId="77777777" w:rsidR="00857BC3" w:rsidRDefault="00857BC3" w:rsidP="004B7D36">
      <w:pPr>
        <w:spacing w:after="0" w:line="240" w:lineRule="auto"/>
      </w:pPr>
      <w:r>
        <w:separator/>
      </w:r>
    </w:p>
  </w:footnote>
  <w:footnote w:type="continuationSeparator" w:id="0">
    <w:p w14:paraId="0B60594E" w14:textId="77777777" w:rsidR="00857BC3" w:rsidRDefault="00857BC3" w:rsidP="004B7D36">
      <w:pPr>
        <w:spacing w:after="0" w:line="240" w:lineRule="auto"/>
      </w:pPr>
      <w:r>
        <w:continuationSeparator/>
      </w:r>
    </w:p>
  </w:footnote>
  <w:footnote w:id="1">
    <w:p w14:paraId="22A8375C" w14:textId="7E125076" w:rsidR="00A72522" w:rsidRDefault="00A7252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72522">
        <w:t>z wyłączeniem zasady zrównoważonego rozwoju, w tym zasady DNSH (zasada nieczynienia znaczącej szkody środowisku)</w:t>
      </w:r>
    </w:p>
  </w:footnote>
  <w:footnote w:id="2">
    <w:p w14:paraId="5B5E5B45" w14:textId="00C406FC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Urz. UE C 326 z 26.10.2012, str. 391</w:t>
      </w:r>
    </w:p>
  </w:footnote>
  <w:footnote w:id="3">
    <w:p w14:paraId="28CD78AC" w14:textId="0FD8B040" w:rsidR="00B3734C" w:rsidRDefault="00B373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3734C">
        <w:t>Dz. U. z 2012 r. poz. 1169, ze. zm.</w:t>
      </w:r>
    </w:p>
    <w:p w14:paraId="06EE2F1E" w14:textId="0CA2068E" w:rsidR="006736EE" w:rsidRDefault="006736EE">
      <w:pPr>
        <w:pStyle w:val="Tekstprzypisudolnego"/>
      </w:pPr>
      <w:r>
        <w:t>*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2AC8" w14:textId="77777777" w:rsidR="00421410" w:rsidRDefault="0042141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BEAE2" w14:textId="77777777" w:rsidR="00421410" w:rsidRDefault="0042141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18795904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0660220"/>
    <w:multiLevelType w:val="hybridMultilevel"/>
    <w:tmpl w:val="76F89E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7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C7A5C4C"/>
    <w:multiLevelType w:val="hybridMultilevel"/>
    <w:tmpl w:val="5524B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2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7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AF135E"/>
    <w:multiLevelType w:val="hybridMultilevel"/>
    <w:tmpl w:val="41084F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201E9E"/>
    <w:multiLevelType w:val="hybridMultilevel"/>
    <w:tmpl w:val="A050BB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4" w15:restartNumberingAfterBreak="0">
    <w:nsid w:val="2C062C64"/>
    <w:multiLevelType w:val="hybridMultilevel"/>
    <w:tmpl w:val="58EA7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6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802BB8"/>
    <w:multiLevelType w:val="hybridMultilevel"/>
    <w:tmpl w:val="C0FAC8FE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5E863A3"/>
    <w:multiLevelType w:val="hybridMultilevel"/>
    <w:tmpl w:val="3CA29920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8EB6724"/>
    <w:multiLevelType w:val="hybridMultilevel"/>
    <w:tmpl w:val="62548A1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4D6BC4"/>
    <w:multiLevelType w:val="hybridMultilevel"/>
    <w:tmpl w:val="008E9F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41" w15:restartNumberingAfterBreak="0">
    <w:nsid w:val="61B649D2"/>
    <w:multiLevelType w:val="hybridMultilevel"/>
    <w:tmpl w:val="9558BEBC"/>
    <w:lvl w:ilvl="0" w:tplc="91D411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4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B511F6"/>
    <w:multiLevelType w:val="hybridMultilevel"/>
    <w:tmpl w:val="751081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190854"/>
    <w:multiLevelType w:val="hybridMultilevel"/>
    <w:tmpl w:val="46F6E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239512">
    <w:abstractNumId w:val="34"/>
  </w:num>
  <w:num w:numId="2" w16cid:durableId="1438719845">
    <w:abstractNumId w:val="2"/>
  </w:num>
  <w:num w:numId="3" w16cid:durableId="285350661">
    <w:abstractNumId w:val="36"/>
  </w:num>
  <w:num w:numId="4" w16cid:durableId="1861429201">
    <w:abstractNumId w:val="15"/>
  </w:num>
  <w:num w:numId="5" w16cid:durableId="523905634">
    <w:abstractNumId w:val="29"/>
  </w:num>
  <w:num w:numId="6" w16cid:durableId="342778637">
    <w:abstractNumId w:val="31"/>
  </w:num>
  <w:num w:numId="7" w16cid:durableId="634140965">
    <w:abstractNumId w:val="4"/>
  </w:num>
  <w:num w:numId="8" w16cid:durableId="1879973846">
    <w:abstractNumId w:val="14"/>
  </w:num>
  <w:num w:numId="9" w16cid:durableId="84887580">
    <w:abstractNumId w:val="5"/>
  </w:num>
  <w:num w:numId="10" w16cid:durableId="1232043286">
    <w:abstractNumId w:val="48"/>
  </w:num>
  <w:num w:numId="11" w16cid:durableId="1789663186">
    <w:abstractNumId w:val="13"/>
  </w:num>
  <w:num w:numId="12" w16cid:durableId="1889103170">
    <w:abstractNumId w:val="26"/>
  </w:num>
  <w:num w:numId="13" w16cid:durableId="340158738">
    <w:abstractNumId w:val="7"/>
  </w:num>
  <w:num w:numId="14" w16cid:durableId="10184875">
    <w:abstractNumId w:val="8"/>
  </w:num>
  <w:num w:numId="15" w16cid:durableId="564687354">
    <w:abstractNumId w:val="27"/>
  </w:num>
  <w:num w:numId="16" w16cid:durableId="484123035">
    <w:abstractNumId w:val="33"/>
  </w:num>
  <w:num w:numId="17" w16cid:durableId="1500119617">
    <w:abstractNumId w:val="44"/>
  </w:num>
  <w:num w:numId="18" w16cid:durableId="1009675681">
    <w:abstractNumId w:val="43"/>
  </w:num>
  <w:num w:numId="19" w16cid:durableId="853962262">
    <w:abstractNumId w:val="3"/>
  </w:num>
  <w:num w:numId="20" w16cid:durableId="608514161">
    <w:abstractNumId w:val="45"/>
  </w:num>
  <w:num w:numId="21" w16cid:durableId="2100834840">
    <w:abstractNumId w:val="19"/>
  </w:num>
  <w:num w:numId="22" w16cid:durableId="295065656">
    <w:abstractNumId w:val="23"/>
  </w:num>
  <w:num w:numId="23" w16cid:durableId="187566458">
    <w:abstractNumId w:val="46"/>
  </w:num>
  <w:num w:numId="24" w16cid:durableId="2099515945">
    <w:abstractNumId w:val="40"/>
  </w:num>
  <w:num w:numId="25" w16cid:durableId="1200780214">
    <w:abstractNumId w:val="35"/>
  </w:num>
  <w:num w:numId="26" w16cid:durableId="1471480914">
    <w:abstractNumId w:val="6"/>
  </w:num>
  <w:num w:numId="27" w16cid:durableId="1190796101">
    <w:abstractNumId w:val="16"/>
  </w:num>
  <w:num w:numId="28" w16cid:durableId="827594056">
    <w:abstractNumId w:val="11"/>
  </w:num>
  <w:num w:numId="29" w16cid:durableId="397872177">
    <w:abstractNumId w:val="32"/>
  </w:num>
  <w:num w:numId="30" w16cid:durableId="769472876">
    <w:abstractNumId w:val="17"/>
  </w:num>
  <w:num w:numId="31" w16cid:durableId="615256916">
    <w:abstractNumId w:val="28"/>
  </w:num>
  <w:num w:numId="32" w16cid:durableId="1211727627">
    <w:abstractNumId w:val="42"/>
  </w:num>
  <w:num w:numId="33" w16cid:durableId="184641067">
    <w:abstractNumId w:val="9"/>
  </w:num>
  <w:num w:numId="34" w16cid:durableId="1114250213">
    <w:abstractNumId w:val="0"/>
  </w:num>
  <w:num w:numId="35" w16cid:durableId="332683497">
    <w:abstractNumId w:val="25"/>
  </w:num>
  <w:num w:numId="36" w16cid:durableId="1361201973">
    <w:abstractNumId w:val="22"/>
  </w:num>
  <w:num w:numId="37" w16cid:durableId="1621912241">
    <w:abstractNumId w:val="21"/>
  </w:num>
  <w:num w:numId="38" w16cid:durableId="2022583714">
    <w:abstractNumId w:val="12"/>
  </w:num>
  <w:num w:numId="39" w16cid:durableId="1888952727">
    <w:abstractNumId w:val="18"/>
  </w:num>
  <w:num w:numId="40" w16cid:durableId="109322789">
    <w:abstractNumId w:val="37"/>
  </w:num>
  <w:num w:numId="41" w16cid:durableId="1574192542">
    <w:abstractNumId w:val="30"/>
  </w:num>
  <w:num w:numId="42" w16cid:durableId="627706262">
    <w:abstractNumId w:val="41"/>
  </w:num>
  <w:num w:numId="43" w16cid:durableId="1635452751">
    <w:abstractNumId w:val="24"/>
  </w:num>
  <w:num w:numId="44" w16cid:durableId="567348692">
    <w:abstractNumId w:val="10"/>
  </w:num>
  <w:num w:numId="45" w16cid:durableId="1114444115">
    <w:abstractNumId w:val="1"/>
  </w:num>
  <w:num w:numId="46" w16cid:durableId="1023749990">
    <w:abstractNumId w:val="47"/>
  </w:num>
  <w:num w:numId="47" w16cid:durableId="494615707">
    <w:abstractNumId w:val="49"/>
  </w:num>
  <w:num w:numId="48" w16cid:durableId="2138328187">
    <w:abstractNumId w:val="20"/>
  </w:num>
  <w:num w:numId="49" w16cid:durableId="1047071632">
    <w:abstractNumId w:val="39"/>
  </w:num>
  <w:num w:numId="50" w16cid:durableId="265189906">
    <w:abstractNumId w:val="3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oczwara Monika">
    <w15:presenceInfo w15:providerId="AD" w15:userId="S-1-5-21-352459600-126056257-345019615-91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7E5542D-544A-4D94-80EC-B6A3153987E3}"/>
  </w:docVars>
  <w:rsids>
    <w:rsidRoot w:val="00BD6B8A"/>
    <w:rsid w:val="0001166B"/>
    <w:rsid w:val="00013C31"/>
    <w:rsid w:val="000205D1"/>
    <w:rsid w:val="00023A82"/>
    <w:rsid w:val="000278B0"/>
    <w:rsid w:val="00046260"/>
    <w:rsid w:val="00047965"/>
    <w:rsid w:val="00054EA4"/>
    <w:rsid w:val="00055444"/>
    <w:rsid w:val="00056773"/>
    <w:rsid w:val="00056D10"/>
    <w:rsid w:val="00056F63"/>
    <w:rsid w:val="00063752"/>
    <w:rsid w:val="00065838"/>
    <w:rsid w:val="00070801"/>
    <w:rsid w:val="00072947"/>
    <w:rsid w:val="00073991"/>
    <w:rsid w:val="000826FB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E1BE1"/>
    <w:rsid w:val="000F05CB"/>
    <w:rsid w:val="000F2024"/>
    <w:rsid w:val="00100FFF"/>
    <w:rsid w:val="00103F3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4C9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43B9C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5D5E"/>
    <w:rsid w:val="002B70E0"/>
    <w:rsid w:val="002B718C"/>
    <w:rsid w:val="002B7EE8"/>
    <w:rsid w:val="002C01EA"/>
    <w:rsid w:val="002D00CF"/>
    <w:rsid w:val="002D2F2A"/>
    <w:rsid w:val="002D72F4"/>
    <w:rsid w:val="002D7B91"/>
    <w:rsid w:val="002F5846"/>
    <w:rsid w:val="002F59EF"/>
    <w:rsid w:val="00310C9C"/>
    <w:rsid w:val="0031481E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7779A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A3B"/>
    <w:rsid w:val="00407EE6"/>
    <w:rsid w:val="00421410"/>
    <w:rsid w:val="00423F35"/>
    <w:rsid w:val="004250C8"/>
    <w:rsid w:val="00426880"/>
    <w:rsid w:val="00430758"/>
    <w:rsid w:val="00434AF0"/>
    <w:rsid w:val="00434FFE"/>
    <w:rsid w:val="00444BC8"/>
    <w:rsid w:val="00445696"/>
    <w:rsid w:val="00451E99"/>
    <w:rsid w:val="004625C0"/>
    <w:rsid w:val="00470383"/>
    <w:rsid w:val="004754A6"/>
    <w:rsid w:val="004770EB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27AEA"/>
    <w:rsid w:val="00532BC2"/>
    <w:rsid w:val="005338E9"/>
    <w:rsid w:val="0053777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B7009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6168"/>
    <w:rsid w:val="00640B18"/>
    <w:rsid w:val="00641269"/>
    <w:rsid w:val="00645627"/>
    <w:rsid w:val="00651FCE"/>
    <w:rsid w:val="006535CA"/>
    <w:rsid w:val="00654BBA"/>
    <w:rsid w:val="00671860"/>
    <w:rsid w:val="00672BE9"/>
    <w:rsid w:val="006736EE"/>
    <w:rsid w:val="00682B55"/>
    <w:rsid w:val="00691AFC"/>
    <w:rsid w:val="00692961"/>
    <w:rsid w:val="006956D0"/>
    <w:rsid w:val="006A6211"/>
    <w:rsid w:val="006C6406"/>
    <w:rsid w:val="006D0D5F"/>
    <w:rsid w:val="006D3529"/>
    <w:rsid w:val="006D3F56"/>
    <w:rsid w:val="006F5DE9"/>
    <w:rsid w:val="0070044C"/>
    <w:rsid w:val="007150B3"/>
    <w:rsid w:val="00720952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1AFA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37614"/>
    <w:rsid w:val="0084193E"/>
    <w:rsid w:val="00853DAA"/>
    <w:rsid w:val="00854907"/>
    <w:rsid w:val="00857BC3"/>
    <w:rsid w:val="00877064"/>
    <w:rsid w:val="0088140C"/>
    <w:rsid w:val="00883918"/>
    <w:rsid w:val="00886239"/>
    <w:rsid w:val="00892338"/>
    <w:rsid w:val="00893823"/>
    <w:rsid w:val="0089436B"/>
    <w:rsid w:val="00895378"/>
    <w:rsid w:val="00896695"/>
    <w:rsid w:val="008A351A"/>
    <w:rsid w:val="008A43E0"/>
    <w:rsid w:val="008A4F0E"/>
    <w:rsid w:val="008B0B28"/>
    <w:rsid w:val="008B53C8"/>
    <w:rsid w:val="008B58A2"/>
    <w:rsid w:val="008B5AE5"/>
    <w:rsid w:val="008C002B"/>
    <w:rsid w:val="008C4661"/>
    <w:rsid w:val="008D7219"/>
    <w:rsid w:val="008D7A0A"/>
    <w:rsid w:val="008E1A17"/>
    <w:rsid w:val="008F285D"/>
    <w:rsid w:val="008F62F2"/>
    <w:rsid w:val="008F7F85"/>
    <w:rsid w:val="009101C8"/>
    <w:rsid w:val="0091107A"/>
    <w:rsid w:val="00933669"/>
    <w:rsid w:val="00962969"/>
    <w:rsid w:val="00970778"/>
    <w:rsid w:val="00972F44"/>
    <w:rsid w:val="009759CC"/>
    <w:rsid w:val="00977A9A"/>
    <w:rsid w:val="00981EE3"/>
    <w:rsid w:val="009928A0"/>
    <w:rsid w:val="00994E14"/>
    <w:rsid w:val="009A04FB"/>
    <w:rsid w:val="009A14B8"/>
    <w:rsid w:val="009A1707"/>
    <w:rsid w:val="009A1912"/>
    <w:rsid w:val="009B0414"/>
    <w:rsid w:val="009B0F5D"/>
    <w:rsid w:val="009B3C51"/>
    <w:rsid w:val="009B5228"/>
    <w:rsid w:val="009B7815"/>
    <w:rsid w:val="009B7B6F"/>
    <w:rsid w:val="009C4546"/>
    <w:rsid w:val="009C6F8B"/>
    <w:rsid w:val="009D465F"/>
    <w:rsid w:val="009D7846"/>
    <w:rsid w:val="009D7C96"/>
    <w:rsid w:val="009E740A"/>
    <w:rsid w:val="00A027F8"/>
    <w:rsid w:val="00A059D4"/>
    <w:rsid w:val="00A06340"/>
    <w:rsid w:val="00A146B2"/>
    <w:rsid w:val="00A20C94"/>
    <w:rsid w:val="00A24300"/>
    <w:rsid w:val="00A25960"/>
    <w:rsid w:val="00A32CD9"/>
    <w:rsid w:val="00A3453B"/>
    <w:rsid w:val="00A36E27"/>
    <w:rsid w:val="00A47EB2"/>
    <w:rsid w:val="00A51447"/>
    <w:rsid w:val="00A52404"/>
    <w:rsid w:val="00A56009"/>
    <w:rsid w:val="00A56979"/>
    <w:rsid w:val="00A56E55"/>
    <w:rsid w:val="00A60BC6"/>
    <w:rsid w:val="00A623B5"/>
    <w:rsid w:val="00A67236"/>
    <w:rsid w:val="00A72522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0F0E"/>
    <w:rsid w:val="00AF139B"/>
    <w:rsid w:val="00B01A55"/>
    <w:rsid w:val="00B06BFD"/>
    <w:rsid w:val="00B12D33"/>
    <w:rsid w:val="00B23002"/>
    <w:rsid w:val="00B241EB"/>
    <w:rsid w:val="00B277FA"/>
    <w:rsid w:val="00B323F8"/>
    <w:rsid w:val="00B34A1A"/>
    <w:rsid w:val="00B3734C"/>
    <w:rsid w:val="00B406D4"/>
    <w:rsid w:val="00B45AE1"/>
    <w:rsid w:val="00B50B4F"/>
    <w:rsid w:val="00B5151F"/>
    <w:rsid w:val="00B52DDB"/>
    <w:rsid w:val="00B53A11"/>
    <w:rsid w:val="00B55C67"/>
    <w:rsid w:val="00B60792"/>
    <w:rsid w:val="00B625AF"/>
    <w:rsid w:val="00B626B8"/>
    <w:rsid w:val="00B67A2B"/>
    <w:rsid w:val="00B808A5"/>
    <w:rsid w:val="00B83FF5"/>
    <w:rsid w:val="00B84429"/>
    <w:rsid w:val="00B84DDB"/>
    <w:rsid w:val="00B97624"/>
    <w:rsid w:val="00BA5059"/>
    <w:rsid w:val="00BA5450"/>
    <w:rsid w:val="00BA5583"/>
    <w:rsid w:val="00BA697C"/>
    <w:rsid w:val="00BA6DAB"/>
    <w:rsid w:val="00BB065D"/>
    <w:rsid w:val="00BB0796"/>
    <w:rsid w:val="00BC3852"/>
    <w:rsid w:val="00BC5A3F"/>
    <w:rsid w:val="00BD2C97"/>
    <w:rsid w:val="00BD6B8A"/>
    <w:rsid w:val="00BE00E4"/>
    <w:rsid w:val="00BE3AC8"/>
    <w:rsid w:val="00BF11DB"/>
    <w:rsid w:val="00BF224E"/>
    <w:rsid w:val="00BF5241"/>
    <w:rsid w:val="00BF59EE"/>
    <w:rsid w:val="00BF6114"/>
    <w:rsid w:val="00C03E8E"/>
    <w:rsid w:val="00C046BA"/>
    <w:rsid w:val="00C056AF"/>
    <w:rsid w:val="00C068A9"/>
    <w:rsid w:val="00C20657"/>
    <w:rsid w:val="00C22258"/>
    <w:rsid w:val="00C24633"/>
    <w:rsid w:val="00C2595F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89D"/>
    <w:rsid w:val="00D33B6E"/>
    <w:rsid w:val="00D41064"/>
    <w:rsid w:val="00D54E96"/>
    <w:rsid w:val="00D564E7"/>
    <w:rsid w:val="00D60FDA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4D8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1174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2FBC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E6A8F"/>
    <w:rsid w:val="00EF3EBE"/>
    <w:rsid w:val="00EF7005"/>
    <w:rsid w:val="00F00DA3"/>
    <w:rsid w:val="00F014F9"/>
    <w:rsid w:val="00F01A32"/>
    <w:rsid w:val="00F03A14"/>
    <w:rsid w:val="00F0530B"/>
    <w:rsid w:val="00F07014"/>
    <w:rsid w:val="00F21E43"/>
    <w:rsid w:val="00F22DE5"/>
    <w:rsid w:val="00F30ACD"/>
    <w:rsid w:val="00F30E02"/>
    <w:rsid w:val="00F33948"/>
    <w:rsid w:val="00F42870"/>
    <w:rsid w:val="00F43A0B"/>
    <w:rsid w:val="00F44961"/>
    <w:rsid w:val="00F46D66"/>
    <w:rsid w:val="00F612DE"/>
    <w:rsid w:val="00F70732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E29F610-F4BD-420B-A4F2-963EB342D4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E5542D-544A-4D94-80EC-B6A3153987E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LGD Wstęga Kociewia</cp:lastModifiedBy>
  <cp:revision>4</cp:revision>
  <cp:lastPrinted>2023-03-07T07:57:00Z</cp:lastPrinted>
  <dcterms:created xsi:type="dcterms:W3CDTF">2025-10-20T10:44:00Z</dcterms:created>
  <dcterms:modified xsi:type="dcterms:W3CDTF">2026-04-20T12:28:00Z</dcterms:modified>
</cp:coreProperties>
</file>