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506C7267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ins w:id="0" w:author="Koczwara Monika" w:date="2025-10-20T09:06:00Z">
              <w:r w:rsidR="0046766E">
                <w:t>b</w:t>
              </w:r>
            </w:ins>
            <w:del w:id="1" w:author="Koczwara Monika" w:date="2025-10-20T09:06:00Z">
              <w:r w:rsidR="00727E1E" w:rsidRPr="003451C2" w:rsidDel="0046766E">
                <w:delText>d</w:delText>
              </w:r>
            </w:del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0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0D6F" w14:textId="77777777" w:rsidR="0004051C" w:rsidRDefault="0004051C" w:rsidP="004B7D36">
      <w:pPr>
        <w:spacing w:after="0" w:line="240" w:lineRule="auto"/>
      </w:pPr>
      <w:r>
        <w:separator/>
      </w:r>
    </w:p>
  </w:endnote>
  <w:endnote w:type="continuationSeparator" w:id="0">
    <w:p w14:paraId="44C56432" w14:textId="77777777" w:rsidR="0004051C" w:rsidRDefault="0004051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7B27" w14:textId="77777777" w:rsidR="004C36F5" w:rsidRDefault="004C36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7F69" w14:textId="48DDB8BB" w:rsidR="00444F4D" w:rsidRPr="00444F4D" w:rsidRDefault="00444F4D" w:rsidP="00444F4D">
    <w:pPr>
      <w:spacing w:after="120" w:line="276" w:lineRule="auto"/>
      <w:jc w:val="center"/>
      <w:rPr>
        <w:rFonts w:ascii="Open Sans Medium" w:eastAsia="Calibri" w:hAnsi="Open Sans Medium" w:cs="Open Sans Medium"/>
      </w:rPr>
    </w:pPr>
    <w:del w:id="2" w:author="LGD Wstęga Kociewia" w:date="2026-04-20T14:23:00Z" w16du:dateUtc="2026-04-20T12:23:00Z">
      <w:r w:rsidDel="003B53B6">
        <w:rPr>
          <w:noProof/>
        </w:rPr>
        <w:drawing>
          <wp:anchor distT="0" distB="0" distL="114300" distR="114300" simplePos="0" relativeHeight="251678720" behindDoc="0" locked="0" layoutInCell="1" allowOverlap="1" wp14:anchorId="1863A71F" wp14:editId="0E06B143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14400" cy="309245"/>
            <wp:effectExtent l="0" t="0" r="0" b="0"/>
            <wp:wrapNone/>
            <wp:docPr id="151229033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53F58801" wp14:editId="0C56F51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936809940" name="Łącznik prosty 19368099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D7AE3" id="Łącznik prosty 1936809940" o:spid="_x0000_s1026" alt="&quot;&quot;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8F4426D" wp14:editId="1DA4F4D7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120165110" name="Pole tekstowe 1120165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19667" w14:textId="77777777" w:rsidR="00444F4D" w:rsidRPr="0061767F" w:rsidRDefault="00444F4D" w:rsidP="00444F4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4426D" id="_x0000_t202" coordsize="21600,21600" o:spt="202" path="m,l,21600r21600,l21600,xe">
              <v:stroke joinstyle="miter"/>
              <v:path gradientshapeok="t" o:connecttype="rect"/>
            </v:shapetype>
            <v:shape id="Pole tekstowe 1120165110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03219667" w14:textId="77777777" w:rsidR="00444F4D" w:rsidRPr="0061767F" w:rsidRDefault="00444F4D" w:rsidP="00444F4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519A25" wp14:editId="4193669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824254458" name="Pole tekstowe 824254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3739B" w14:textId="77777777" w:rsidR="00444F4D" w:rsidRPr="0061767F" w:rsidRDefault="00444F4D" w:rsidP="00444F4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19A25" id="Pole tekstowe 824254458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DE3739B" w14:textId="77777777" w:rsidR="00444F4D" w:rsidRPr="0061767F" w:rsidRDefault="00444F4D" w:rsidP="00444F4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ED29C72" wp14:editId="00C89E1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503220466" name="Pole tekstowe 1503220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0B84C" w14:textId="77777777" w:rsidR="00444F4D" w:rsidRPr="0061767F" w:rsidRDefault="00444F4D" w:rsidP="00444F4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D29C72" id="Pole tekstowe 1503220466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220B84C" w14:textId="77777777" w:rsidR="00444F4D" w:rsidRPr="0061767F" w:rsidRDefault="00444F4D" w:rsidP="00444F4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A60E4A7" w:rsidR="005B44BC" w:rsidRPr="005B44BC" w:rsidRDefault="003B53B6" w:rsidP="003B53B6">
    <w:pPr>
      <w:tabs>
        <w:tab w:val="center" w:pos="4536"/>
        <w:tab w:val="right" w:pos="9072"/>
      </w:tabs>
      <w:spacing w:after="120" w:line="276" w:lineRule="auto"/>
      <w:rPr>
        <w:rFonts w:ascii="Open Sans Medium" w:eastAsia="Calibri" w:hAnsi="Open Sans Medium" w:cs="Open Sans Medium"/>
      </w:rPr>
      <w:pPrChange w:id="3" w:author="LGD Wstęga Kociewia" w:date="2026-04-20T14:23:00Z" w16du:dateUtc="2026-04-20T12:23:00Z">
        <w:pPr>
          <w:spacing w:after="120" w:line="276" w:lineRule="auto"/>
          <w:jc w:val="center"/>
        </w:pPr>
      </w:pPrChange>
    </w:pPr>
    <w:ins w:id="4" w:author="LGD Wstęga Kociewia" w:date="2026-04-20T14:23:00Z" w16du:dateUtc="2026-04-20T12:23:00Z">
      <w:r>
        <w:rPr>
          <w:rFonts w:ascii="Open Sans Medium" w:eastAsia="Calibri" w:hAnsi="Open Sans Medium" w:cs="Open Sans Medium"/>
        </w:rPr>
        <w:tab/>
      </w:r>
    </w:ins>
    <w:del w:id="5" w:author="LGD Wstęga Kociewia" w:date="2026-04-20T14:23:00Z" w16du:dateUtc="2026-04-20T12:23:00Z">
      <w:r w:rsidR="00444F4D" w:rsidDel="003B53B6">
        <w:rPr>
          <w:noProof/>
        </w:rPr>
        <w:drawing>
          <wp:anchor distT="0" distB="0" distL="114300" distR="114300" simplePos="0" relativeHeight="251672576" behindDoc="0" locked="0" layoutInCell="1" allowOverlap="1" wp14:anchorId="49D529A2" wp14:editId="6F909A6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14400" cy="309245"/>
            <wp:effectExtent l="0" t="0" r="0" b="0"/>
            <wp:wrapNone/>
  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30" type="#_x0000_t202" style="position:absolute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1" type="#_x0000_t202" style="position:absolute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ins w:id="6" w:author="LGD Wstęga Kociewia" w:date="2026-04-20T14:23:00Z" w16du:dateUtc="2026-04-20T12:23:00Z">
      <w:r>
        <w:rPr>
          <w:rFonts w:ascii="Open Sans Medium" w:eastAsia="Calibri" w:hAnsi="Open Sans Medium" w:cs="Open Sans Medium"/>
        </w:rPr>
        <w:tab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7AE1" w14:textId="77777777" w:rsidR="0004051C" w:rsidRDefault="0004051C" w:rsidP="004B7D36">
      <w:pPr>
        <w:spacing w:after="0" w:line="240" w:lineRule="auto"/>
      </w:pPr>
      <w:r>
        <w:separator/>
      </w:r>
    </w:p>
  </w:footnote>
  <w:footnote w:type="continuationSeparator" w:id="0">
    <w:p w14:paraId="11E83517" w14:textId="77777777" w:rsidR="0004051C" w:rsidRDefault="0004051C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1730" w14:textId="77777777" w:rsidR="004C36F5" w:rsidRDefault="004C36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BFA5" w14:textId="77777777" w:rsidR="004C36F5" w:rsidRDefault="004C36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E7A25F3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4229">
    <w:abstractNumId w:val="28"/>
  </w:num>
  <w:num w:numId="2" w16cid:durableId="792285111">
    <w:abstractNumId w:val="1"/>
  </w:num>
  <w:num w:numId="3" w16cid:durableId="1421833513">
    <w:abstractNumId w:val="30"/>
  </w:num>
  <w:num w:numId="4" w16cid:durableId="1588610100">
    <w:abstractNumId w:val="13"/>
  </w:num>
  <w:num w:numId="5" w16cid:durableId="855929043">
    <w:abstractNumId w:val="24"/>
  </w:num>
  <w:num w:numId="6" w16cid:durableId="1257522006">
    <w:abstractNumId w:val="25"/>
  </w:num>
  <w:num w:numId="7" w16cid:durableId="386760501">
    <w:abstractNumId w:val="3"/>
  </w:num>
  <w:num w:numId="8" w16cid:durableId="1461149133">
    <w:abstractNumId w:val="12"/>
  </w:num>
  <w:num w:numId="9" w16cid:durableId="1712269728">
    <w:abstractNumId w:val="4"/>
  </w:num>
  <w:num w:numId="10" w16cid:durableId="2044088851">
    <w:abstractNumId w:val="37"/>
  </w:num>
  <w:num w:numId="11" w16cid:durableId="1103695274">
    <w:abstractNumId w:val="11"/>
  </w:num>
  <w:num w:numId="12" w16cid:durableId="1516765375">
    <w:abstractNumId w:val="21"/>
  </w:num>
  <w:num w:numId="13" w16cid:durableId="1756628350">
    <w:abstractNumId w:val="6"/>
  </w:num>
  <w:num w:numId="14" w16cid:durableId="585266648">
    <w:abstractNumId w:val="7"/>
  </w:num>
  <w:num w:numId="15" w16cid:durableId="1115638336">
    <w:abstractNumId w:val="22"/>
  </w:num>
  <w:num w:numId="16" w16cid:durableId="1248810864">
    <w:abstractNumId w:val="27"/>
  </w:num>
  <w:num w:numId="17" w16cid:durableId="674455875">
    <w:abstractNumId w:val="34"/>
  </w:num>
  <w:num w:numId="18" w16cid:durableId="1836988843">
    <w:abstractNumId w:val="33"/>
  </w:num>
  <w:num w:numId="19" w16cid:durableId="260064625">
    <w:abstractNumId w:val="2"/>
  </w:num>
  <w:num w:numId="20" w16cid:durableId="867106900">
    <w:abstractNumId w:val="35"/>
  </w:num>
  <w:num w:numId="21" w16cid:durableId="1829590395">
    <w:abstractNumId w:val="16"/>
  </w:num>
  <w:num w:numId="22" w16cid:durableId="1673340465">
    <w:abstractNumId w:val="19"/>
  </w:num>
  <w:num w:numId="23" w16cid:durableId="552499586">
    <w:abstractNumId w:val="36"/>
  </w:num>
  <w:num w:numId="24" w16cid:durableId="1390684794">
    <w:abstractNumId w:val="31"/>
  </w:num>
  <w:num w:numId="25" w16cid:durableId="1204756128">
    <w:abstractNumId w:val="29"/>
  </w:num>
  <w:num w:numId="26" w16cid:durableId="1484810943">
    <w:abstractNumId w:val="5"/>
  </w:num>
  <w:num w:numId="27" w16cid:durableId="630675656">
    <w:abstractNumId w:val="14"/>
  </w:num>
  <w:num w:numId="28" w16cid:durableId="1403479067">
    <w:abstractNumId w:val="9"/>
  </w:num>
  <w:num w:numId="29" w16cid:durableId="1708869551">
    <w:abstractNumId w:val="26"/>
  </w:num>
  <w:num w:numId="30" w16cid:durableId="628248905">
    <w:abstractNumId w:val="15"/>
  </w:num>
  <w:num w:numId="31" w16cid:durableId="900020071">
    <w:abstractNumId w:val="23"/>
  </w:num>
  <w:num w:numId="32" w16cid:durableId="1286934766">
    <w:abstractNumId w:val="32"/>
  </w:num>
  <w:num w:numId="33" w16cid:durableId="1757822075">
    <w:abstractNumId w:val="8"/>
  </w:num>
  <w:num w:numId="34" w16cid:durableId="1138688204">
    <w:abstractNumId w:val="0"/>
  </w:num>
  <w:num w:numId="35" w16cid:durableId="1072388423">
    <w:abstractNumId w:val="20"/>
  </w:num>
  <w:num w:numId="36" w16cid:durableId="1511065918">
    <w:abstractNumId w:val="18"/>
  </w:num>
  <w:num w:numId="37" w16cid:durableId="539125873">
    <w:abstractNumId w:val="17"/>
  </w:num>
  <w:num w:numId="38" w16cid:durableId="133460398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zwara Monika">
    <w15:presenceInfo w15:providerId="AD" w15:userId="S-1-5-21-352459600-126056257-345019615-9123"/>
  </w15:person>
  <w15:person w15:author="LGD Wstęga Kociewia">
    <w15:presenceInfo w15:providerId="AD" w15:userId="S::office1@wstegakociewia.onmicrosoft.com::499d2c40-8c15-4b25-8a49-f34a819d50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9454E1-C639-4DBB-A221-AAC39EEFD269}"/>
  </w:docVars>
  <w:rsids>
    <w:rsidRoot w:val="00BD6B8A"/>
    <w:rsid w:val="0001166B"/>
    <w:rsid w:val="00016DFC"/>
    <w:rsid w:val="00017FB2"/>
    <w:rsid w:val="000205D1"/>
    <w:rsid w:val="000278B0"/>
    <w:rsid w:val="0004051C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D7318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53B6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4F4D"/>
    <w:rsid w:val="00445696"/>
    <w:rsid w:val="004625C0"/>
    <w:rsid w:val="0046766E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6F5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00528"/>
    <w:rsid w:val="009101C8"/>
    <w:rsid w:val="0091107A"/>
    <w:rsid w:val="00933669"/>
    <w:rsid w:val="009377AA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B3544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1174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47F90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612DE"/>
    <w:rsid w:val="00F75065"/>
    <w:rsid w:val="00F7507B"/>
    <w:rsid w:val="00F873EC"/>
    <w:rsid w:val="00F91DFD"/>
    <w:rsid w:val="00F924AF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23" Type="http://schemas.microsoft.com/office/2011/relationships/people" Target="people.xm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54E1-C639-4DBB-A221-AAC39EEFD26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AECFE22-B1CA-4188-B824-18B20998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4</cp:revision>
  <cp:lastPrinted>2023-03-07T07:57:00Z</cp:lastPrinted>
  <dcterms:created xsi:type="dcterms:W3CDTF">2025-10-20T10:41:00Z</dcterms:created>
  <dcterms:modified xsi:type="dcterms:W3CDTF">2026-04-20T12:23:00Z</dcterms:modified>
</cp:coreProperties>
</file>